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F474" w14:textId="77A5DCEF" w:rsidR="00093B79" w:rsidRPr="000F4376" w:rsidRDefault="00331AE9" w:rsidP="00A85808">
      <w:pPr>
        <w:rPr>
          <w:b/>
          <w:sz w:val="38"/>
          <w:szCs w:val="38"/>
        </w:rPr>
      </w:pPr>
      <w:r w:rsidRPr="000F4376">
        <w:rPr>
          <w:b/>
          <w:sz w:val="38"/>
          <w:szCs w:val="38"/>
        </w:rPr>
        <w:t xml:space="preserve">Green Label Plus™ </w:t>
      </w:r>
      <w:r w:rsidR="00093B79" w:rsidRPr="000F4376">
        <w:rPr>
          <w:b/>
          <w:sz w:val="38"/>
          <w:szCs w:val="38"/>
        </w:rPr>
        <w:t>Private Label</w:t>
      </w:r>
      <w:r w:rsidR="005403D6" w:rsidRPr="000F4376">
        <w:rPr>
          <w:b/>
          <w:sz w:val="38"/>
          <w:szCs w:val="38"/>
        </w:rPr>
        <w:t xml:space="preserve"> </w:t>
      </w:r>
      <w:r w:rsidR="00584A2C" w:rsidRPr="000F4376">
        <w:rPr>
          <w:b/>
          <w:sz w:val="38"/>
          <w:szCs w:val="38"/>
        </w:rPr>
        <w:t xml:space="preserve">Product </w:t>
      </w:r>
      <w:r w:rsidR="00093B79" w:rsidRPr="000F4376">
        <w:rPr>
          <w:b/>
          <w:sz w:val="38"/>
          <w:szCs w:val="38"/>
        </w:rPr>
        <w:t>Registration Form</w:t>
      </w:r>
    </w:p>
    <w:p w14:paraId="4F7ADCD5" w14:textId="77777777" w:rsidR="00093B79" w:rsidRPr="008914BE" w:rsidRDefault="00093B79" w:rsidP="00093B79">
      <w:pPr>
        <w:rPr>
          <w:sz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620"/>
      </w:tblGrid>
      <w:tr w:rsidR="000A6D8B" w:rsidRPr="000A6D8B" w14:paraId="38980973" w14:textId="77777777" w:rsidTr="00EB269E">
        <w:tc>
          <w:tcPr>
            <w:tcW w:w="1530" w:type="dxa"/>
          </w:tcPr>
          <w:p w14:paraId="1A2B732B" w14:textId="77777777" w:rsidR="000A6D8B" w:rsidRPr="000A6D8B" w:rsidRDefault="000A6D8B" w:rsidP="000A6D8B">
            <w:pPr>
              <w:rPr>
                <w:sz w:val="22"/>
                <w:szCs w:val="22"/>
              </w:rPr>
            </w:pPr>
            <w:r w:rsidRPr="000A6D8B">
              <w:rPr>
                <w:sz w:val="22"/>
                <w:szCs w:val="22"/>
              </w:rPr>
              <w:t>Date Submitted: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EE008E" w14:textId="77777777" w:rsidR="000A6D8B" w:rsidRPr="000A6D8B" w:rsidRDefault="000A6D8B" w:rsidP="000A6D8B">
            <w:pPr>
              <w:rPr>
                <w:sz w:val="22"/>
                <w:szCs w:val="22"/>
              </w:rPr>
            </w:pPr>
            <w:r w:rsidRPr="000A6D8B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14:paraId="6062588A" w14:textId="4D60C3A5" w:rsidR="00093B79" w:rsidRPr="008914BE" w:rsidRDefault="00093B79" w:rsidP="00093B79">
      <w:pPr>
        <w:rPr>
          <w:sz w:val="20"/>
        </w:rPr>
      </w:pPr>
    </w:p>
    <w:p w14:paraId="143E823C" w14:textId="77777777" w:rsidR="00C45A56" w:rsidRPr="008914BE" w:rsidRDefault="00C45A56" w:rsidP="00093B79">
      <w:pPr>
        <w:rPr>
          <w:sz w:val="20"/>
        </w:rPr>
      </w:pPr>
    </w:p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156"/>
        <w:gridCol w:w="270"/>
        <w:gridCol w:w="180"/>
        <w:gridCol w:w="3521"/>
        <w:gridCol w:w="1249"/>
        <w:gridCol w:w="360"/>
        <w:gridCol w:w="3921"/>
      </w:tblGrid>
      <w:tr w:rsidR="00093B79" w:rsidRPr="00C679F0" w14:paraId="456CAA4E" w14:textId="77777777" w:rsidTr="008914BE">
        <w:trPr>
          <w:trHeight w:hRule="exact" w:val="288"/>
        </w:trPr>
        <w:tc>
          <w:tcPr>
            <w:tcW w:w="5126" w:type="dxa"/>
            <w:gridSpan w:val="5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</w:tcPr>
          <w:p w14:paraId="37EB8AFD" w14:textId="77777777" w:rsidR="00093B79" w:rsidRPr="00C679F0" w:rsidRDefault="00093B79" w:rsidP="00EB269E">
            <w:pPr>
              <w:rPr>
                <w:b/>
                <w:sz w:val="22"/>
              </w:rPr>
            </w:pPr>
            <w:r w:rsidRPr="00C679F0">
              <w:rPr>
                <w:b/>
                <w:sz w:val="22"/>
              </w:rPr>
              <w:t>Manufacturer Information</w:t>
            </w:r>
          </w:p>
        </w:tc>
        <w:tc>
          <w:tcPr>
            <w:tcW w:w="5530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</w:tcPr>
          <w:p w14:paraId="623FD21E" w14:textId="38ECA490" w:rsidR="00093B79" w:rsidRPr="00C679F0" w:rsidRDefault="00093B79" w:rsidP="009179B8">
            <w:pPr>
              <w:rPr>
                <w:b/>
                <w:sz w:val="22"/>
              </w:rPr>
            </w:pPr>
            <w:r w:rsidRPr="00C679F0">
              <w:rPr>
                <w:b/>
                <w:sz w:val="22"/>
              </w:rPr>
              <w:t>GLP</w:t>
            </w:r>
            <w:r w:rsidR="005403D6" w:rsidRPr="00C679F0">
              <w:rPr>
                <w:b/>
                <w:sz w:val="22"/>
              </w:rPr>
              <w:t xml:space="preserve"> </w:t>
            </w:r>
            <w:r w:rsidRPr="00C679F0">
              <w:rPr>
                <w:b/>
                <w:sz w:val="22"/>
              </w:rPr>
              <w:t>Coordinator Information</w:t>
            </w:r>
          </w:p>
        </w:tc>
      </w:tr>
      <w:tr w:rsidR="00093B79" w:rsidRPr="00C679F0" w14:paraId="70CCA34E" w14:textId="77777777" w:rsidTr="008914BE">
        <w:tc>
          <w:tcPr>
            <w:tcW w:w="1425" w:type="dxa"/>
            <w:gridSpan w:val="3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E5144" w14:textId="77777777" w:rsidR="00093B79" w:rsidRPr="00C679F0" w:rsidRDefault="00093B79" w:rsidP="00EB269E">
            <w:pPr>
              <w:rPr>
                <w:sz w:val="22"/>
              </w:rPr>
            </w:pPr>
            <w:r w:rsidRPr="00C679F0">
              <w:rPr>
                <w:sz w:val="22"/>
              </w:rPr>
              <w:t>Legal Name:</w:t>
            </w:r>
          </w:p>
        </w:tc>
        <w:tc>
          <w:tcPr>
            <w:tcW w:w="3701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0A33A" w14:textId="77777777" w:rsidR="00093B79" w:rsidRPr="00C679F0" w:rsidRDefault="00093B79" w:rsidP="00EB269E">
            <w:pPr>
              <w:rPr>
                <w:sz w:val="22"/>
              </w:rPr>
            </w:pPr>
          </w:p>
        </w:tc>
        <w:tc>
          <w:tcPr>
            <w:tcW w:w="124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2B5EB" w14:textId="77777777" w:rsidR="00093B79" w:rsidRPr="00C679F0" w:rsidRDefault="00093B79" w:rsidP="00EB269E">
            <w:pPr>
              <w:rPr>
                <w:sz w:val="22"/>
              </w:rPr>
            </w:pPr>
            <w:r w:rsidRPr="00C679F0">
              <w:rPr>
                <w:sz w:val="22"/>
              </w:rPr>
              <w:t>Full Name:</w:t>
            </w:r>
          </w:p>
        </w:tc>
        <w:tc>
          <w:tcPr>
            <w:tcW w:w="4281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19EE03" w14:textId="77777777" w:rsidR="00093B79" w:rsidRPr="00C679F0" w:rsidRDefault="00093B79" w:rsidP="00EB269E">
            <w:pPr>
              <w:rPr>
                <w:sz w:val="22"/>
              </w:rPr>
            </w:pPr>
          </w:p>
        </w:tc>
      </w:tr>
      <w:tr w:rsidR="00F04D3A" w:rsidRPr="00C679F0" w14:paraId="4D9D081E" w14:textId="77777777" w:rsidTr="008914BE">
        <w:trPr>
          <w:trHeight w:val="90"/>
        </w:trPr>
        <w:tc>
          <w:tcPr>
            <w:tcW w:w="1155" w:type="dxa"/>
            <w:gridSpan w:val="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0429D" w14:textId="772BBC7E" w:rsidR="00F04D3A" w:rsidRPr="00C679F0" w:rsidRDefault="00F04D3A" w:rsidP="00EB269E">
            <w:pPr>
              <w:rPr>
                <w:sz w:val="22"/>
              </w:rPr>
            </w:pPr>
            <w:r w:rsidRPr="008914BE">
              <w:rPr>
                <w:sz w:val="22"/>
                <w:u w:val="single"/>
              </w:rPr>
              <w:t>Address:</w:t>
            </w:r>
          </w:p>
        </w:tc>
        <w:tc>
          <w:tcPr>
            <w:tcW w:w="397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64CAE" w14:textId="1B81AA55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877E4" w14:textId="22575469" w:rsidR="00F04D3A" w:rsidRPr="00C679F0" w:rsidRDefault="00F04D3A" w:rsidP="00EB269E">
            <w:pPr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42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DC4702" w14:textId="77777777" w:rsidR="00F04D3A" w:rsidRPr="00C679F0" w:rsidRDefault="00F04D3A" w:rsidP="00EB269E">
            <w:pPr>
              <w:rPr>
                <w:sz w:val="22"/>
              </w:rPr>
            </w:pPr>
          </w:p>
        </w:tc>
      </w:tr>
      <w:tr w:rsidR="00F04D3A" w:rsidRPr="00C679F0" w14:paraId="4552826B" w14:textId="77777777" w:rsidTr="008914BE">
        <w:trPr>
          <w:trHeight w:val="90"/>
        </w:trPr>
        <w:tc>
          <w:tcPr>
            <w:tcW w:w="1155" w:type="dxa"/>
            <w:gridSpan w:val="2"/>
            <w:tcBorders>
              <w:right w:val="single" w:sz="4" w:space="0" w:color="A6A6A6" w:themeColor="background1" w:themeShade="A6"/>
            </w:tcBorders>
          </w:tcPr>
          <w:p w14:paraId="75A1ECB5" w14:textId="172A51DB" w:rsidR="00F04D3A" w:rsidRPr="00C679F0" w:rsidRDefault="00F04D3A" w:rsidP="00EB269E">
            <w:pPr>
              <w:rPr>
                <w:sz w:val="22"/>
                <w:u w:val="single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F10083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D66C0" w14:textId="77777777" w:rsidR="00F04D3A" w:rsidRPr="00C679F0" w:rsidRDefault="00F04D3A" w:rsidP="00EB269E">
            <w:pPr>
              <w:rPr>
                <w:sz w:val="22"/>
                <w:u w:val="single"/>
              </w:rPr>
            </w:pPr>
            <w:r w:rsidRPr="00C679F0">
              <w:rPr>
                <w:sz w:val="22"/>
                <w:u w:val="single"/>
              </w:rPr>
              <w:t>Address:</w:t>
            </w:r>
          </w:p>
        </w:tc>
        <w:tc>
          <w:tcPr>
            <w:tcW w:w="42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4BA053" w14:textId="77777777" w:rsidR="00F04D3A" w:rsidRPr="00C679F0" w:rsidRDefault="00F04D3A" w:rsidP="00EB269E">
            <w:pPr>
              <w:rPr>
                <w:sz w:val="22"/>
              </w:rPr>
            </w:pPr>
          </w:p>
        </w:tc>
      </w:tr>
      <w:tr w:rsidR="00F04D3A" w:rsidRPr="00C679F0" w14:paraId="4B5BD0A7" w14:textId="77777777" w:rsidTr="008914BE">
        <w:trPr>
          <w:trHeight w:val="90"/>
        </w:trPr>
        <w:tc>
          <w:tcPr>
            <w:tcW w:w="1155" w:type="dxa"/>
            <w:gridSpan w:val="2"/>
            <w:tcBorders>
              <w:right w:val="single" w:sz="4" w:space="0" w:color="A6A6A6" w:themeColor="background1" w:themeShade="A6"/>
            </w:tcBorders>
          </w:tcPr>
          <w:p w14:paraId="09621CCA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723AA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FDFAB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D44B5B" w14:textId="77777777" w:rsidR="00F04D3A" w:rsidRPr="00C679F0" w:rsidRDefault="00F04D3A" w:rsidP="00EB269E">
            <w:pPr>
              <w:rPr>
                <w:sz w:val="22"/>
              </w:rPr>
            </w:pPr>
          </w:p>
        </w:tc>
      </w:tr>
      <w:tr w:rsidR="00F04D3A" w:rsidRPr="00C679F0" w14:paraId="56005E89" w14:textId="77777777" w:rsidTr="008914BE">
        <w:trPr>
          <w:trHeight w:val="90"/>
        </w:trPr>
        <w:tc>
          <w:tcPr>
            <w:tcW w:w="1155" w:type="dxa"/>
            <w:gridSpan w:val="2"/>
            <w:tcBorders>
              <w:right w:val="single" w:sz="4" w:space="0" w:color="A6A6A6" w:themeColor="background1" w:themeShade="A6"/>
            </w:tcBorders>
          </w:tcPr>
          <w:p w14:paraId="1194035A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514CCA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BCAF5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A5F04D" w14:textId="77777777" w:rsidR="00F04D3A" w:rsidRPr="00C679F0" w:rsidRDefault="00F04D3A" w:rsidP="00EB269E">
            <w:pPr>
              <w:rPr>
                <w:sz w:val="22"/>
              </w:rPr>
            </w:pPr>
          </w:p>
        </w:tc>
      </w:tr>
      <w:tr w:rsidR="00F04D3A" w:rsidRPr="00C679F0" w14:paraId="1469A91D" w14:textId="77777777" w:rsidTr="008914BE">
        <w:trPr>
          <w:trHeight w:val="90"/>
        </w:trPr>
        <w:tc>
          <w:tcPr>
            <w:tcW w:w="1155" w:type="dxa"/>
            <w:gridSpan w:val="2"/>
            <w:tcBorders>
              <w:right w:val="single" w:sz="4" w:space="0" w:color="A6A6A6" w:themeColor="background1" w:themeShade="A6"/>
            </w:tcBorders>
          </w:tcPr>
          <w:p w14:paraId="6737A02F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91E63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FAAB5" w14:textId="77777777" w:rsidR="00F04D3A" w:rsidRPr="00C679F0" w:rsidRDefault="00F04D3A" w:rsidP="00EB269E">
            <w:pPr>
              <w:rPr>
                <w:sz w:val="22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A4CD6C" w14:textId="77777777" w:rsidR="00F04D3A" w:rsidRPr="00C679F0" w:rsidRDefault="00F04D3A" w:rsidP="00EB269E">
            <w:pPr>
              <w:rPr>
                <w:sz w:val="22"/>
              </w:rPr>
            </w:pPr>
          </w:p>
        </w:tc>
      </w:tr>
      <w:tr w:rsidR="00093B79" w:rsidRPr="00C679F0" w14:paraId="72403604" w14:textId="77777777" w:rsidTr="00584A2C">
        <w:tc>
          <w:tcPr>
            <w:tcW w:w="160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07468" w14:textId="77777777" w:rsidR="00093B79" w:rsidRPr="00C679F0" w:rsidRDefault="00093B79" w:rsidP="00EB269E">
            <w:pPr>
              <w:rPr>
                <w:sz w:val="22"/>
              </w:rPr>
            </w:pPr>
            <w:r w:rsidRPr="00C679F0">
              <w:rPr>
                <w:sz w:val="22"/>
              </w:rPr>
              <w:t>Phone Number:</w:t>
            </w:r>
          </w:p>
        </w:tc>
        <w:tc>
          <w:tcPr>
            <w:tcW w:w="3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E762D" w14:textId="77777777" w:rsidR="00093B79" w:rsidRPr="00C679F0" w:rsidRDefault="00093B79" w:rsidP="00EB269E">
            <w:pPr>
              <w:rPr>
                <w:sz w:val="22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85F43" w14:textId="77777777" w:rsidR="00093B79" w:rsidRPr="00C679F0" w:rsidRDefault="00093B79" w:rsidP="00EB269E">
            <w:pPr>
              <w:rPr>
                <w:sz w:val="22"/>
              </w:rPr>
            </w:pPr>
            <w:r w:rsidRPr="00C679F0">
              <w:rPr>
                <w:sz w:val="22"/>
              </w:rPr>
              <w:t>Phone Number:</w:t>
            </w:r>
          </w:p>
        </w:tc>
        <w:tc>
          <w:tcPr>
            <w:tcW w:w="39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9B48AF" w14:textId="77777777" w:rsidR="00093B79" w:rsidRPr="00C679F0" w:rsidRDefault="00093B79" w:rsidP="00EB269E">
            <w:pPr>
              <w:rPr>
                <w:sz w:val="22"/>
              </w:rPr>
            </w:pPr>
          </w:p>
        </w:tc>
      </w:tr>
      <w:tr w:rsidR="00093B79" w:rsidRPr="00C679F0" w14:paraId="44569D48" w14:textId="77777777" w:rsidTr="00584A2C">
        <w:tc>
          <w:tcPr>
            <w:tcW w:w="999" w:type="dxa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52C7E" w14:textId="77777777" w:rsidR="00093B79" w:rsidRPr="00C679F0" w:rsidRDefault="00093B79" w:rsidP="00EB269E">
            <w:pPr>
              <w:rPr>
                <w:sz w:val="22"/>
              </w:rPr>
            </w:pPr>
            <w:r w:rsidRPr="00C679F0">
              <w:rPr>
                <w:sz w:val="22"/>
              </w:rPr>
              <w:t>Website:</w:t>
            </w:r>
          </w:p>
        </w:tc>
        <w:tc>
          <w:tcPr>
            <w:tcW w:w="412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8AD1F" w14:textId="77777777" w:rsidR="00093B79" w:rsidRPr="00C679F0" w:rsidRDefault="00093B79" w:rsidP="00EB269E">
            <w:pPr>
              <w:rPr>
                <w:sz w:val="22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665D0" w14:textId="77777777" w:rsidR="00093B79" w:rsidRPr="00C679F0" w:rsidRDefault="00093B79" w:rsidP="00EB269E">
            <w:pPr>
              <w:rPr>
                <w:sz w:val="22"/>
              </w:rPr>
            </w:pPr>
            <w:r w:rsidRPr="00C679F0">
              <w:rPr>
                <w:sz w:val="22"/>
              </w:rPr>
              <w:t>Email Address:</w:t>
            </w:r>
          </w:p>
        </w:tc>
        <w:tc>
          <w:tcPr>
            <w:tcW w:w="39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503CB773" w14:textId="77777777" w:rsidR="00093B79" w:rsidRPr="00C679F0" w:rsidRDefault="00093B79" w:rsidP="00EB269E">
            <w:pPr>
              <w:rPr>
                <w:sz w:val="22"/>
              </w:rPr>
            </w:pPr>
          </w:p>
        </w:tc>
      </w:tr>
      <w:tr w:rsidR="00093B79" w:rsidRPr="00395CE3" w14:paraId="689A0A77" w14:textId="77777777" w:rsidTr="00584A2C">
        <w:tc>
          <w:tcPr>
            <w:tcW w:w="999" w:type="dxa"/>
            <w:tcBorders>
              <w:top w:val="double" w:sz="4" w:space="0" w:color="A6A6A6" w:themeColor="background1" w:themeShade="A6"/>
              <w:left w:val="nil"/>
              <w:bottom w:val="nil"/>
              <w:right w:val="nil"/>
            </w:tcBorders>
          </w:tcPr>
          <w:p w14:paraId="49DC9937" w14:textId="77777777" w:rsidR="00093B79" w:rsidRPr="00FF678E" w:rsidRDefault="00093B79" w:rsidP="00EB269E">
            <w:pPr>
              <w:rPr>
                <w:sz w:val="2"/>
              </w:rPr>
            </w:pPr>
          </w:p>
        </w:tc>
        <w:tc>
          <w:tcPr>
            <w:tcW w:w="4127" w:type="dxa"/>
            <w:gridSpan w:val="4"/>
            <w:tcBorders>
              <w:top w:val="double" w:sz="4" w:space="0" w:color="A6A6A6" w:themeColor="background1" w:themeShade="A6"/>
              <w:left w:val="nil"/>
              <w:bottom w:val="nil"/>
              <w:right w:val="nil"/>
            </w:tcBorders>
          </w:tcPr>
          <w:p w14:paraId="2EEEA674" w14:textId="77777777" w:rsidR="00093B79" w:rsidRPr="00395CE3" w:rsidRDefault="00093B79" w:rsidP="00EB269E">
            <w:pPr>
              <w:rPr>
                <w:sz w:val="10"/>
              </w:rPr>
            </w:pPr>
          </w:p>
        </w:tc>
        <w:tc>
          <w:tcPr>
            <w:tcW w:w="1609" w:type="dxa"/>
            <w:gridSpan w:val="2"/>
            <w:tcBorders>
              <w:top w:val="double" w:sz="4" w:space="0" w:color="A6A6A6" w:themeColor="background1" w:themeShade="A6"/>
              <w:left w:val="nil"/>
              <w:bottom w:val="nil"/>
              <w:right w:val="nil"/>
            </w:tcBorders>
          </w:tcPr>
          <w:p w14:paraId="147470F5" w14:textId="77777777" w:rsidR="00093B79" w:rsidRPr="00395CE3" w:rsidRDefault="00093B79" w:rsidP="00EB269E">
            <w:pPr>
              <w:rPr>
                <w:sz w:val="10"/>
              </w:rPr>
            </w:pPr>
          </w:p>
        </w:tc>
        <w:tc>
          <w:tcPr>
            <w:tcW w:w="3921" w:type="dxa"/>
            <w:tcBorders>
              <w:top w:val="double" w:sz="4" w:space="0" w:color="A6A6A6" w:themeColor="background1" w:themeShade="A6"/>
              <w:left w:val="nil"/>
              <w:bottom w:val="nil"/>
              <w:right w:val="nil"/>
            </w:tcBorders>
          </w:tcPr>
          <w:p w14:paraId="521E1F0D" w14:textId="77777777" w:rsidR="00093B79" w:rsidRPr="00395CE3" w:rsidRDefault="00093B79" w:rsidP="00EB269E">
            <w:pPr>
              <w:rPr>
                <w:sz w:val="10"/>
              </w:rPr>
            </w:pPr>
          </w:p>
        </w:tc>
      </w:tr>
    </w:tbl>
    <w:p w14:paraId="789061C6" w14:textId="7CBD1717" w:rsidR="00093B79" w:rsidRPr="008914BE" w:rsidRDefault="00093B79" w:rsidP="00093B79">
      <w:pPr>
        <w:rPr>
          <w:sz w:val="20"/>
        </w:rPr>
      </w:pPr>
    </w:p>
    <w:p w14:paraId="7D2BDA38" w14:textId="16B1167B" w:rsidR="00F04D3A" w:rsidRPr="008914BE" w:rsidRDefault="00F04D3A" w:rsidP="00093B79">
      <w:pPr>
        <w:rPr>
          <w:sz w:val="20"/>
        </w:rPr>
      </w:pPr>
    </w:p>
    <w:p w14:paraId="22B822A2" w14:textId="7E530A1D" w:rsidR="00840E18" w:rsidRDefault="00840E18">
      <w:pPr>
        <w:rPr>
          <w:ins w:id="0" w:author="Ryan Williams" w:date="2018-12-13T10:42:00Z"/>
          <w:sz w:val="20"/>
        </w:rPr>
      </w:pPr>
    </w:p>
    <w:p w14:paraId="51544D6F" w14:textId="77777777" w:rsidR="00F04D3A" w:rsidRPr="008914BE" w:rsidRDefault="00F04D3A" w:rsidP="00093B79">
      <w:pPr>
        <w:rPr>
          <w:sz w:val="20"/>
        </w:rPr>
      </w:pPr>
    </w:p>
    <w:tbl>
      <w:tblPr>
        <w:tblStyle w:val="TableGrid"/>
        <w:tblW w:w="10715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26"/>
        <w:gridCol w:w="180"/>
        <w:gridCol w:w="3510"/>
        <w:gridCol w:w="1080"/>
        <w:gridCol w:w="180"/>
        <w:gridCol w:w="360"/>
        <w:gridCol w:w="3980"/>
      </w:tblGrid>
      <w:tr w:rsidR="00093B79" w:rsidRPr="00C679F0" w14:paraId="79A79E09" w14:textId="77777777" w:rsidTr="008914BE">
        <w:trPr>
          <w:trHeight w:hRule="exact" w:val="288"/>
        </w:trPr>
        <w:tc>
          <w:tcPr>
            <w:tcW w:w="5115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BE5F1" w:themeFill="accent1" w:themeFillTint="33"/>
            <w:tcMar>
              <w:left w:w="86" w:type="dxa"/>
              <w:right w:w="86" w:type="dxa"/>
            </w:tcMar>
            <w:vAlign w:val="center"/>
          </w:tcPr>
          <w:p w14:paraId="5603F45F" w14:textId="77777777" w:rsidR="00093B79" w:rsidRPr="00C679F0" w:rsidRDefault="00093B79" w:rsidP="00EB269E">
            <w:pPr>
              <w:rPr>
                <w:b/>
                <w:color w:val="003A5D"/>
                <w:sz w:val="22"/>
                <w:szCs w:val="24"/>
              </w:rPr>
            </w:pPr>
            <w:r w:rsidRPr="00C679F0">
              <w:rPr>
                <w:b/>
                <w:color w:val="003A5D"/>
                <w:sz w:val="22"/>
                <w:szCs w:val="24"/>
              </w:rPr>
              <w:t>Private Label Company Information</w:t>
            </w:r>
          </w:p>
        </w:tc>
        <w:tc>
          <w:tcPr>
            <w:tcW w:w="5600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BE5F1" w:themeFill="accent1" w:themeFillTint="33"/>
            <w:tcMar>
              <w:left w:w="86" w:type="dxa"/>
              <w:right w:w="86" w:type="dxa"/>
            </w:tcMar>
            <w:vAlign w:val="center"/>
          </w:tcPr>
          <w:p w14:paraId="70C2BBB2" w14:textId="6ACF7597" w:rsidR="00093B79" w:rsidRPr="00C679F0" w:rsidRDefault="009179B8" w:rsidP="009179B8">
            <w:pPr>
              <w:rPr>
                <w:b/>
                <w:color w:val="003A5D"/>
                <w:sz w:val="22"/>
              </w:rPr>
            </w:pPr>
            <w:r w:rsidRPr="00C679F0">
              <w:rPr>
                <w:b/>
                <w:color w:val="003A5D"/>
                <w:sz w:val="22"/>
              </w:rPr>
              <w:t>P</w:t>
            </w:r>
            <w:r w:rsidR="00E12008">
              <w:rPr>
                <w:b/>
                <w:color w:val="003A5D"/>
                <w:sz w:val="22"/>
              </w:rPr>
              <w:t xml:space="preserve">rivate </w:t>
            </w:r>
            <w:r w:rsidRPr="00C679F0">
              <w:rPr>
                <w:b/>
                <w:color w:val="003A5D"/>
                <w:sz w:val="22"/>
              </w:rPr>
              <w:t>L</w:t>
            </w:r>
            <w:r w:rsidR="00E12008">
              <w:rPr>
                <w:b/>
                <w:color w:val="003A5D"/>
                <w:sz w:val="22"/>
              </w:rPr>
              <w:t>abel</w:t>
            </w:r>
            <w:r w:rsidRPr="00C679F0">
              <w:rPr>
                <w:b/>
                <w:color w:val="003A5D"/>
                <w:sz w:val="22"/>
              </w:rPr>
              <w:t xml:space="preserve"> </w:t>
            </w:r>
            <w:r w:rsidR="00093B79" w:rsidRPr="00C679F0">
              <w:rPr>
                <w:b/>
                <w:color w:val="003A5D"/>
                <w:sz w:val="22"/>
              </w:rPr>
              <w:t>GLP Coordinator Information</w:t>
            </w:r>
          </w:p>
        </w:tc>
      </w:tr>
      <w:tr w:rsidR="005403D6" w:rsidRPr="00C679F0" w14:paraId="19C42E05" w14:textId="77777777" w:rsidTr="008914BE">
        <w:tc>
          <w:tcPr>
            <w:tcW w:w="1425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6C192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  <w:r w:rsidRPr="00C679F0">
              <w:rPr>
                <w:color w:val="003A5D"/>
                <w:sz w:val="22"/>
              </w:rPr>
              <w:t>Legal Name:</w:t>
            </w:r>
          </w:p>
        </w:tc>
        <w:tc>
          <w:tcPr>
            <w:tcW w:w="3690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CD315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DAACAF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  <w:r w:rsidRPr="00C679F0">
              <w:rPr>
                <w:color w:val="003A5D"/>
                <w:sz w:val="22"/>
              </w:rPr>
              <w:t>Full Name:</w:t>
            </w:r>
          </w:p>
        </w:tc>
        <w:tc>
          <w:tcPr>
            <w:tcW w:w="4340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B1FB088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</w:p>
        </w:tc>
      </w:tr>
      <w:tr w:rsidR="00F04D3A" w:rsidRPr="00C679F0" w14:paraId="409AB83B" w14:textId="77777777" w:rsidTr="008914BE">
        <w:trPr>
          <w:trHeight w:val="90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263CC7" w14:textId="77777777" w:rsidR="00F04D3A" w:rsidRPr="00C679F0" w:rsidRDefault="00F04D3A" w:rsidP="00EB269E">
            <w:pPr>
              <w:rPr>
                <w:color w:val="003A5D"/>
                <w:sz w:val="22"/>
                <w:u w:val="single"/>
              </w:rPr>
            </w:pPr>
            <w:r w:rsidRPr="00C679F0">
              <w:rPr>
                <w:color w:val="003A5D"/>
                <w:sz w:val="22"/>
                <w:u w:val="single"/>
              </w:rPr>
              <w:t>Address:</w:t>
            </w:r>
          </w:p>
        </w:tc>
        <w:tc>
          <w:tcPr>
            <w:tcW w:w="41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D93731" w14:textId="77777777" w:rsidR="00F04D3A" w:rsidRPr="00C679F0" w:rsidRDefault="00F04D3A" w:rsidP="00EB269E">
            <w:pPr>
              <w:rPr>
                <w:color w:val="003A5D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7089A" w14:textId="77777777" w:rsidR="00F04D3A" w:rsidRPr="00C679F0" w:rsidRDefault="00F04D3A" w:rsidP="00EB269E">
            <w:pPr>
              <w:rPr>
                <w:color w:val="003A5D"/>
                <w:sz w:val="22"/>
                <w:u w:val="single"/>
              </w:rPr>
            </w:pPr>
            <w:r w:rsidRPr="00C679F0">
              <w:rPr>
                <w:color w:val="003A5D"/>
                <w:sz w:val="22"/>
                <w:u w:val="single"/>
              </w:rPr>
              <w:t>Address:</w:t>
            </w:r>
          </w:p>
        </w:tc>
        <w:tc>
          <w:tcPr>
            <w:tcW w:w="4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81BF75" w14:textId="77777777" w:rsidR="00F04D3A" w:rsidRPr="00C679F0" w:rsidRDefault="00F04D3A" w:rsidP="00EB269E">
            <w:pPr>
              <w:rPr>
                <w:color w:val="003A5D"/>
                <w:sz w:val="22"/>
              </w:rPr>
            </w:pPr>
          </w:p>
        </w:tc>
      </w:tr>
      <w:tr w:rsidR="00F04D3A" w:rsidRPr="00C679F0" w14:paraId="2F31AE32" w14:textId="77777777" w:rsidTr="008914BE">
        <w:trPr>
          <w:trHeight w:val="90"/>
        </w:trPr>
        <w:tc>
          <w:tcPr>
            <w:tcW w:w="999" w:type="dxa"/>
            <w:vMerge/>
            <w:tcBorders>
              <w:right w:val="single" w:sz="4" w:space="0" w:color="A6A6A6" w:themeColor="background1" w:themeShade="A6"/>
            </w:tcBorders>
          </w:tcPr>
          <w:p w14:paraId="48C30440" w14:textId="77777777" w:rsidR="00F04D3A" w:rsidRPr="00C679F0" w:rsidRDefault="00F04D3A" w:rsidP="00EB269E">
            <w:pPr>
              <w:rPr>
                <w:color w:val="003A5D"/>
                <w:sz w:val="22"/>
                <w:u w:val="single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86F74B" w14:textId="77777777" w:rsidR="00F04D3A" w:rsidRPr="00C679F0" w:rsidRDefault="00F04D3A" w:rsidP="00EB269E">
            <w:pPr>
              <w:rPr>
                <w:color w:val="003A5D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9F599" w14:textId="77777777" w:rsidR="00F04D3A" w:rsidRPr="00C679F0" w:rsidRDefault="00F04D3A" w:rsidP="00EB269E">
            <w:pPr>
              <w:rPr>
                <w:color w:val="003A5D"/>
                <w:sz w:val="22"/>
                <w:u w:val="single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DFEA70" w14:textId="77777777" w:rsidR="00F04D3A" w:rsidRPr="00C679F0" w:rsidRDefault="00F04D3A" w:rsidP="00EB269E">
            <w:pPr>
              <w:rPr>
                <w:color w:val="003A5D"/>
                <w:sz w:val="22"/>
              </w:rPr>
            </w:pPr>
          </w:p>
        </w:tc>
      </w:tr>
      <w:tr w:rsidR="00F04D3A" w:rsidRPr="00C679F0" w14:paraId="197100CA" w14:textId="77777777" w:rsidTr="008914BE">
        <w:trPr>
          <w:trHeight w:val="90"/>
        </w:trPr>
        <w:tc>
          <w:tcPr>
            <w:tcW w:w="999" w:type="dxa"/>
            <w:vMerge/>
            <w:tcBorders>
              <w:right w:val="single" w:sz="4" w:space="0" w:color="A6A6A6" w:themeColor="background1" w:themeShade="A6"/>
            </w:tcBorders>
          </w:tcPr>
          <w:p w14:paraId="1FF47009" w14:textId="77777777" w:rsidR="00F04D3A" w:rsidRPr="00C679F0" w:rsidRDefault="00F04D3A" w:rsidP="00EB269E">
            <w:pPr>
              <w:rPr>
                <w:color w:val="003A5D"/>
                <w:sz w:val="22"/>
                <w:u w:val="single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AC1C3" w14:textId="77777777" w:rsidR="00F04D3A" w:rsidRPr="00C679F0" w:rsidRDefault="00F04D3A" w:rsidP="00EB269E">
            <w:pPr>
              <w:rPr>
                <w:color w:val="003A5D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85465" w14:textId="77777777" w:rsidR="00F04D3A" w:rsidRPr="00C679F0" w:rsidRDefault="00F04D3A" w:rsidP="00EB269E">
            <w:pPr>
              <w:rPr>
                <w:color w:val="003A5D"/>
                <w:sz w:val="22"/>
                <w:u w:val="single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7A7896" w14:textId="77777777" w:rsidR="00F04D3A" w:rsidRPr="00C679F0" w:rsidRDefault="00F04D3A" w:rsidP="00EB269E">
            <w:pPr>
              <w:rPr>
                <w:color w:val="003A5D"/>
                <w:sz w:val="22"/>
              </w:rPr>
            </w:pPr>
          </w:p>
        </w:tc>
      </w:tr>
      <w:tr w:rsidR="00F04D3A" w:rsidRPr="00C679F0" w14:paraId="44488528" w14:textId="77777777" w:rsidTr="008914BE">
        <w:trPr>
          <w:trHeight w:val="90"/>
        </w:trPr>
        <w:tc>
          <w:tcPr>
            <w:tcW w:w="999" w:type="dxa"/>
            <w:vMerge/>
            <w:tcBorders>
              <w:right w:val="single" w:sz="4" w:space="0" w:color="A6A6A6" w:themeColor="background1" w:themeShade="A6"/>
            </w:tcBorders>
          </w:tcPr>
          <w:p w14:paraId="1F38073F" w14:textId="77777777" w:rsidR="00F04D3A" w:rsidRPr="00C679F0" w:rsidRDefault="00F04D3A" w:rsidP="00EB269E">
            <w:pPr>
              <w:rPr>
                <w:color w:val="003A5D"/>
                <w:sz w:val="22"/>
                <w:u w:val="single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AC8C3" w14:textId="77777777" w:rsidR="00F04D3A" w:rsidRPr="00C679F0" w:rsidRDefault="00F04D3A" w:rsidP="00EB269E">
            <w:pPr>
              <w:rPr>
                <w:color w:val="003A5D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4C89D" w14:textId="77777777" w:rsidR="00F04D3A" w:rsidRPr="00C679F0" w:rsidRDefault="00F04D3A" w:rsidP="00EB269E">
            <w:pPr>
              <w:rPr>
                <w:color w:val="003A5D"/>
                <w:sz w:val="22"/>
                <w:u w:val="single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411ED5" w14:textId="77777777" w:rsidR="00F04D3A" w:rsidRPr="00C679F0" w:rsidRDefault="00F04D3A" w:rsidP="00EB269E">
            <w:pPr>
              <w:rPr>
                <w:color w:val="003A5D"/>
                <w:sz w:val="22"/>
              </w:rPr>
            </w:pPr>
          </w:p>
        </w:tc>
      </w:tr>
      <w:tr w:rsidR="005403D6" w:rsidRPr="00C679F0" w14:paraId="0D96EBDC" w14:textId="77777777" w:rsidTr="008914BE">
        <w:tc>
          <w:tcPr>
            <w:tcW w:w="1605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D072CF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  <w:r w:rsidRPr="00C679F0">
              <w:rPr>
                <w:color w:val="003A5D"/>
                <w:sz w:val="22"/>
              </w:rPr>
              <w:t>Phone Number:</w:t>
            </w: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15014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A0A26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  <w:r w:rsidRPr="00C679F0">
              <w:rPr>
                <w:color w:val="003A5D"/>
                <w:sz w:val="22"/>
              </w:rPr>
              <w:t>Phone Number:</w:t>
            </w:r>
          </w:p>
        </w:tc>
        <w:tc>
          <w:tcPr>
            <w:tcW w:w="3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642973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</w:p>
        </w:tc>
      </w:tr>
      <w:tr w:rsidR="005403D6" w:rsidRPr="00C679F0" w14:paraId="10E084DD" w14:textId="77777777" w:rsidTr="008914BE">
        <w:tc>
          <w:tcPr>
            <w:tcW w:w="999" w:type="dxa"/>
            <w:tcBorders>
              <w:top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14:paraId="71E30A8B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  <w:r w:rsidRPr="00C679F0">
              <w:rPr>
                <w:color w:val="003A5D"/>
                <w:sz w:val="22"/>
              </w:rPr>
              <w:t>Website:</w:t>
            </w:r>
          </w:p>
        </w:tc>
        <w:tc>
          <w:tcPr>
            <w:tcW w:w="41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14:paraId="2E187C78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14:paraId="7C6BD8BD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  <w:r w:rsidRPr="008914BE">
              <w:rPr>
                <w:color w:val="17365D" w:themeColor="text2" w:themeShade="BF"/>
                <w:sz w:val="22"/>
              </w:rPr>
              <w:t xml:space="preserve">Email </w:t>
            </w:r>
            <w:r w:rsidRPr="00C679F0">
              <w:rPr>
                <w:color w:val="003A5D"/>
                <w:sz w:val="22"/>
              </w:rPr>
              <w:t>Address:</w:t>
            </w:r>
          </w:p>
        </w:tc>
        <w:tc>
          <w:tcPr>
            <w:tcW w:w="3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</w:tcBorders>
          </w:tcPr>
          <w:p w14:paraId="5066BFFF" w14:textId="77777777" w:rsidR="00093B79" w:rsidRPr="00C679F0" w:rsidRDefault="00093B79" w:rsidP="00EB269E">
            <w:pPr>
              <w:rPr>
                <w:color w:val="003A5D"/>
                <w:sz w:val="22"/>
              </w:rPr>
            </w:pPr>
          </w:p>
        </w:tc>
      </w:tr>
    </w:tbl>
    <w:p w14:paraId="10044CC1" w14:textId="2C5CF3EE" w:rsidR="005403D6" w:rsidRDefault="005403D6">
      <w:pPr>
        <w:rPr>
          <w:sz w:val="28"/>
          <w:szCs w:val="28"/>
        </w:rPr>
      </w:pPr>
    </w:p>
    <w:p w14:paraId="0506C370" w14:textId="77777777" w:rsidR="006D582D" w:rsidRPr="008914BE" w:rsidRDefault="006D582D">
      <w:pPr>
        <w:rPr>
          <w:sz w:val="28"/>
          <w:szCs w:val="28"/>
        </w:rPr>
      </w:pPr>
    </w:p>
    <w:tbl>
      <w:tblPr>
        <w:tblStyle w:val="TableGrid"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2386"/>
        <w:gridCol w:w="1653"/>
        <w:gridCol w:w="1957"/>
        <w:gridCol w:w="1246"/>
        <w:gridCol w:w="735"/>
        <w:gridCol w:w="148"/>
      </w:tblGrid>
      <w:tr w:rsidR="00866B0E" w:rsidRPr="00C679F0" w14:paraId="3996C303" w14:textId="77777777" w:rsidTr="008914BE">
        <w:trPr>
          <w:trHeight w:hRule="exact" w:val="243"/>
        </w:trPr>
        <w:tc>
          <w:tcPr>
            <w:tcW w:w="2764" w:type="dxa"/>
            <w:tcMar>
              <w:left w:w="0" w:type="dxa"/>
              <w:right w:w="115" w:type="dxa"/>
            </w:tcMar>
          </w:tcPr>
          <w:p w14:paraId="295BC1DA" w14:textId="2DB5852B" w:rsidR="007412E7" w:rsidRPr="008914BE" w:rsidRDefault="007412E7" w:rsidP="00A35DEB">
            <w:pPr>
              <w:rPr>
                <w:b/>
                <w:color w:val="17365D" w:themeColor="text2" w:themeShade="BF"/>
                <w:sz w:val="22"/>
                <w:szCs w:val="22"/>
              </w:rPr>
            </w:pPr>
            <w:r w:rsidRPr="008914BE">
              <w:rPr>
                <w:b/>
                <w:color w:val="17365D" w:themeColor="text2" w:themeShade="BF"/>
                <w:sz w:val="22"/>
                <w:szCs w:val="22"/>
              </w:rPr>
              <w:t>Parent Product Category: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73BDF41" w14:textId="706A644D" w:rsidR="007412E7" w:rsidRPr="00C679F0" w:rsidRDefault="007412E7" w:rsidP="008914BE">
            <w:pPr>
              <w:tabs>
                <w:tab w:val="left" w:pos="1440"/>
              </w:tabs>
              <w:rPr>
                <w:color w:val="003A5D"/>
                <w:sz w:val="22"/>
                <w:szCs w:val="22"/>
              </w:rPr>
            </w:pPr>
            <w:r>
              <w:rPr>
                <w:color w:val="003A5D"/>
                <w:sz w:val="22"/>
                <w:szCs w:val="22"/>
              </w:rPr>
              <w:tab/>
            </w:r>
          </w:p>
        </w:tc>
        <w:tc>
          <w:tcPr>
            <w:tcW w:w="2073" w:type="dxa"/>
          </w:tcPr>
          <w:p w14:paraId="4028814A" w14:textId="5FEECD03" w:rsidR="007412E7" w:rsidRPr="00C679F0" w:rsidRDefault="007412E7" w:rsidP="00A35DEB">
            <w:pPr>
              <w:rPr>
                <w:color w:val="003A5D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CF4DD74" w14:textId="08E0A8B9" w:rsidR="007412E7" w:rsidRPr="00A35DEB" w:rsidRDefault="007412E7" w:rsidP="00A35DEB">
            <w:pPr>
              <w:rPr>
                <w:b/>
                <w:color w:val="003A5D"/>
                <w:sz w:val="22"/>
                <w:szCs w:val="22"/>
              </w:rPr>
            </w:pPr>
            <w:r w:rsidRPr="008914BE">
              <w:rPr>
                <w:b/>
                <w:color w:val="17365D" w:themeColor="text2" w:themeShade="BF"/>
                <w:sz w:val="22"/>
                <w:szCs w:val="22"/>
              </w:rPr>
              <w:t>Parent GLP #: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40E90565" w14:textId="77777777" w:rsidR="007412E7" w:rsidRPr="00C679F0" w:rsidRDefault="007412E7" w:rsidP="00A35DEB">
            <w:pPr>
              <w:rPr>
                <w:color w:val="003A5D"/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14:paraId="6C37F3F4" w14:textId="21EA9F2B" w:rsidR="007412E7" w:rsidRPr="00C679F0" w:rsidRDefault="007412E7" w:rsidP="00A35DEB">
            <w:pPr>
              <w:rPr>
                <w:color w:val="003A5D"/>
                <w:sz w:val="22"/>
                <w:szCs w:val="22"/>
              </w:rPr>
            </w:pPr>
          </w:p>
        </w:tc>
      </w:tr>
      <w:tr w:rsidR="00A35DEB" w:rsidRPr="00C679F0" w14:paraId="643C8F25" w14:textId="77777777" w:rsidTr="008914BE">
        <w:trPr>
          <w:trHeight w:hRule="exact" w:val="189"/>
        </w:trPr>
        <w:tc>
          <w:tcPr>
            <w:tcW w:w="10869" w:type="dxa"/>
            <w:gridSpan w:val="7"/>
            <w:noWrap/>
            <w:tcMar>
              <w:left w:w="0" w:type="dxa"/>
              <w:right w:w="115" w:type="dxa"/>
            </w:tcMar>
          </w:tcPr>
          <w:p w14:paraId="781F4F92" w14:textId="77777777" w:rsidR="00A35DEB" w:rsidRPr="00C679F0" w:rsidRDefault="00A35DEB" w:rsidP="005403D6">
            <w:pPr>
              <w:jc w:val="center"/>
              <w:rPr>
                <w:color w:val="003A5D"/>
                <w:sz w:val="22"/>
                <w:szCs w:val="22"/>
              </w:rPr>
            </w:pPr>
          </w:p>
        </w:tc>
      </w:tr>
      <w:tr w:rsidR="00EB269E" w:rsidRPr="00654E83" w14:paraId="29E22D44" w14:textId="77777777" w:rsidTr="008914BE">
        <w:trPr>
          <w:gridAfter w:val="1"/>
          <w:wAfter w:w="178" w:type="dxa"/>
          <w:trHeight w:hRule="exact" w:val="80"/>
        </w:trPr>
        <w:tc>
          <w:tcPr>
            <w:tcW w:w="10691" w:type="dxa"/>
            <w:gridSpan w:val="6"/>
            <w:noWrap/>
            <w:tcMar>
              <w:left w:w="0" w:type="dxa"/>
              <w:right w:w="115" w:type="dxa"/>
            </w:tcMar>
          </w:tcPr>
          <w:p w14:paraId="604749AC" w14:textId="77777777" w:rsidR="00EB269E" w:rsidRPr="00654E83" w:rsidRDefault="00EB269E" w:rsidP="00EB269E">
            <w:pPr>
              <w:rPr>
                <w:sz w:val="22"/>
              </w:rPr>
            </w:pPr>
          </w:p>
        </w:tc>
      </w:tr>
    </w:tbl>
    <w:p w14:paraId="12297AC4" w14:textId="77777777" w:rsidR="00093B79" w:rsidRPr="00A35DEB" w:rsidRDefault="00093B79" w:rsidP="00093B79">
      <w:pPr>
        <w:rPr>
          <w:sz w:val="16"/>
          <w:szCs w:val="16"/>
        </w:rPr>
      </w:pPr>
    </w:p>
    <w:p w14:paraId="1AB117D9" w14:textId="657CB7FB" w:rsidR="00B44227" w:rsidRPr="008914BE" w:rsidRDefault="00B44227">
      <w:pPr>
        <w:rPr>
          <w:sz w:val="20"/>
        </w:rPr>
      </w:pPr>
    </w:p>
    <w:tbl>
      <w:tblPr>
        <w:tblStyle w:val="TableGrid"/>
        <w:tblW w:w="8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F04D3A" w:rsidRPr="00654E83" w14:paraId="47234B5B" w14:textId="77777777" w:rsidTr="00F571A1">
        <w:trPr>
          <w:trHeight w:val="495"/>
          <w:jc w:val="center"/>
        </w:trPr>
        <w:tc>
          <w:tcPr>
            <w:tcW w:w="8928" w:type="dxa"/>
            <w:tcBorders>
              <w:bottom w:val="double" w:sz="4" w:space="0" w:color="BFBFBF" w:themeColor="background1" w:themeShade="BF"/>
            </w:tcBorders>
            <w:tcMar>
              <w:left w:w="0" w:type="dxa"/>
              <w:right w:w="0" w:type="dxa"/>
            </w:tcMar>
          </w:tcPr>
          <w:p w14:paraId="1B2A76FB" w14:textId="19D066CF" w:rsidR="00F04D3A" w:rsidRPr="00654E83" w:rsidRDefault="006665D7">
            <w:pPr>
              <w:tabs>
                <w:tab w:val="left" w:pos="21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of </w:t>
            </w:r>
            <w:r w:rsidRPr="008914BE">
              <w:rPr>
                <w:b/>
                <w:color w:val="FF0000"/>
                <w:sz w:val="22"/>
              </w:rPr>
              <w:t>Private Label</w:t>
            </w:r>
            <w:r>
              <w:rPr>
                <w:b/>
                <w:sz w:val="22"/>
              </w:rPr>
              <w:t xml:space="preserve"> Product Platform or Style Names </w:t>
            </w:r>
            <w:r w:rsidRPr="00325F94">
              <w:rPr>
                <w:b/>
                <w:sz w:val="22"/>
              </w:rPr>
              <w:t xml:space="preserve">(limited to </w:t>
            </w:r>
            <w:r>
              <w:rPr>
                <w:b/>
                <w:sz w:val="22"/>
              </w:rPr>
              <w:t>320</w:t>
            </w:r>
            <w:r w:rsidRPr="00325F94">
              <w:rPr>
                <w:b/>
                <w:sz w:val="22"/>
              </w:rPr>
              <w:t xml:space="preserve"> characters</w:t>
            </w:r>
            <w:r>
              <w:rPr>
                <w:b/>
                <w:sz w:val="22"/>
              </w:rPr>
              <w:t xml:space="preserve">) to be displayed on the CRI website and certificate. </w:t>
            </w:r>
          </w:p>
        </w:tc>
      </w:tr>
      <w:tr w:rsidR="00F04D3A" w:rsidRPr="00AC77FD" w14:paraId="425660B0" w14:textId="77777777" w:rsidTr="00F571A1">
        <w:trPr>
          <w:trHeight w:hRule="exact" w:val="1339"/>
          <w:jc w:val="center"/>
        </w:trPr>
        <w:tc>
          <w:tcPr>
            <w:tcW w:w="892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00EC989" w14:textId="77777777" w:rsidR="00F04D3A" w:rsidRPr="00AC77FD" w:rsidRDefault="00F04D3A" w:rsidP="00F571A1">
            <w:pPr>
              <w:rPr>
                <w:sz w:val="22"/>
              </w:rPr>
            </w:pPr>
          </w:p>
        </w:tc>
      </w:tr>
    </w:tbl>
    <w:p w14:paraId="7CAB0367" w14:textId="77777777" w:rsidR="00F04D3A" w:rsidRPr="008914BE" w:rsidRDefault="00F04D3A">
      <w:pPr>
        <w:rPr>
          <w:sz w:val="20"/>
        </w:rPr>
      </w:pPr>
    </w:p>
    <w:sectPr w:rsidR="00F04D3A" w:rsidRPr="008914BE" w:rsidSect="008C6B0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92" w:bottom="360" w:left="792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D3C9" w14:textId="77777777" w:rsidR="00E22C26" w:rsidRDefault="00E22C26">
      <w:r>
        <w:separator/>
      </w:r>
    </w:p>
  </w:endnote>
  <w:endnote w:type="continuationSeparator" w:id="0">
    <w:p w14:paraId="3F609C00" w14:textId="77777777" w:rsidR="00E22C26" w:rsidRDefault="00E2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D662" w14:textId="77777777" w:rsidR="00E22C26" w:rsidRDefault="00E22C26" w:rsidP="00C679F0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E22C26" w14:paraId="1F5CB374" w14:textId="77777777" w:rsidTr="00EB269E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718A4484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Green Label Plus Private Label Product Registration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607370C4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47B9EFEF" w14:textId="77777777" w:rsidR="00E22C26" w:rsidRPr="00192C0C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433690C5" w14:textId="0FB20D5F" w:rsidR="00E22C26" w:rsidRPr="007D0AB4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Joe W. Yarbrough</w:t>
          </w:r>
        </w:p>
      </w:tc>
    </w:tr>
    <w:tr w:rsidR="00E22C26" w14:paraId="5D3CD53C" w14:textId="77777777" w:rsidTr="00EB269E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425D3378" w14:textId="2DC364C0" w:rsidR="00E22C26" w:rsidRPr="00117AB8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3</w:t>
          </w:r>
          <w:r w:rsidRPr="00725E03">
            <w:rPr>
              <w:b/>
              <w:sz w:val="16"/>
              <w:szCs w:val="16"/>
            </w:rPr>
            <w:t>.0</w:t>
          </w:r>
          <w:del w:id="1" w:author="Ryan Williams" w:date="2018-12-13T10:43:00Z">
            <w:r w:rsidDel="00840E18">
              <w:rPr>
                <w:b/>
                <w:sz w:val="16"/>
                <w:szCs w:val="16"/>
              </w:rPr>
              <w:delText>1</w:delText>
            </w:r>
          </w:del>
          <w:ins w:id="2" w:author="Ryan Williams" w:date="2018-12-13T10:43:00Z">
            <w:r w:rsidR="00840E18">
              <w:rPr>
                <w:b/>
                <w:sz w:val="16"/>
                <w:szCs w:val="16"/>
              </w:rPr>
              <w:t>3</w:t>
            </w:r>
          </w:ins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0C8C63A1" w14:textId="485030A9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1662741372"/>
              <w:placeholder>
                <w:docPart w:val="CB58A5DC2B634E69BBF479936B5670D6"/>
              </w:placeholder>
              <w:date w:fullDate="2017-11-03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del w:id="3" w:author="Ryan Williams" w:date="2018-12-13T10:43:00Z">
                <w:r w:rsidDel="00840E18">
                  <w:rPr>
                    <w:sz w:val="16"/>
                    <w:szCs w:val="16"/>
                  </w:rPr>
                  <w:delText>June 3, 2015</w:delText>
                </w:r>
              </w:del>
              <w:ins w:id="4" w:author="Ryan Williams" w:date="2018-12-13T10:43:00Z">
                <w:r w:rsidR="00840E18">
                  <w:rPr>
                    <w:sz w:val="16"/>
                    <w:szCs w:val="16"/>
                  </w:rPr>
                  <w:t>November 3, 2017</w:t>
                </w:r>
              </w:ins>
            </w:sdtContent>
          </w:sdt>
        </w:p>
      </w:tc>
      <w:tc>
        <w:tcPr>
          <w:tcW w:w="1175" w:type="dxa"/>
          <w:noWrap/>
          <w:vAlign w:val="center"/>
        </w:tcPr>
        <w:p w14:paraId="00D6D396" w14:textId="77777777" w:rsidR="00E22C26" w:rsidRPr="00192C0C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-593321416"/>
          <w:placeholder>
            <w:docPart w:val="019DDA5065634EC698ED83E0D29A2ACE"/>
          </w:placeholder>
          <w:date w:fullDate="2017-11-0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4C7FC888" w14:textId="1617D60D" w:rsidR="00E22C26" w:rsidRPr="00192C0C" w:rsidRDefault="00E22C26" w:rsidP="00C679F0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del w:id="5" w:author="Ryan Williams" w:date="2018-12-13T10:43:00Z">
                <w:r w:rsidDel="00840E18">
                  <w:rPr>
                    <w:sz w:val="16"/>
                  </w:rPr>
                  <w:delText>June 3, 2015</w:delText>
                </w:r>
              </w:del>
              <w:ins w:id="6" w:author="Ryan Williams" w:date="2018-12-13T10:43:00Z">
                <w:r w:rsidR="00840E18">
                  <w:rPr>
                    <w:sz w:val="16"/>
                  </w:rPr>
                  <w:t>November 3, 2017</w:t>
                </w:r>
              </w:ins>
            </w:p>
          </w:tc>
        </w:sdtContent>
      </w:sdt>
    </w:tr>
    <w:tr w:rsidR="00E22C26" w14:paraId="704EEA93" w14:textId="77777777" w:rsidTr="00EB269E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01CD3D36" w14:textId="77777777" w:rsidR="00E22C26" w:rsidRPr="00117AB8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39B1EF00" w14:textId="0A5FBC73" w:rsidR="00E22C26" w:rsidRPr="005E7F03" w:rsidRDefault="00E22C26">
          <w:r w:rsidRPr="00536ADE">
            <w:rPr>
              <w:sz w:val="16"/>
              <w:szCs w:val="16"/>
            </w:rPr>
            <w:t>Green Label Plus Private Label Product Registration Form</w:t>
          </w:r>
          <w:r w:rsidRPr="00536ADE" w:rsidDel="00536AD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(Version 3.0</w:t>
          </w:r>
          <w:del w:id="7" w:author="Ryan Williams" w:date="2018-12-13T10:43:00Z">
            <w:r w:rsidDel="00840E18">
              <w:rPr>
                <w:sz w:val="16"/>
                <w:szCs w:val="16"/>
              </w:rPr>
              <w:delText>0</w:delText>
            </w:r>
          </w:del>
          <w:ins w:id="8" w:author="Ryan Williams" w:date="2018-12-13T10:43:00Z">
            <w:r w:rsidR="00840E18">
              <w:rPr>
                <w:sz w:val="16"/>
                <w:szCs w:val="16"/>
              </w:rPr>
              <w:t>2</w:t>
            </w:r>
          </w:ins>
          <w:r>
            <w:rPr>
              <w:sz w:val="16"/>
              <w:szCs w:val="16"/>
            </w:rPr>
            <w:t>)</w:t>
          </w:r>
        </w:p>
      </w:tc>
      <w:tc>
        <w:tcPr>
          <w:tcW w:w="1175" w:type="dxa"/>
          <w:noWrap/>
          <w:vAlign w:val="center"/>
        </w:tcPr>
        <w:p w14:paraId="7A2A972F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4EF6E228" w14:textId="38C69D5D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8914BE" w:rsidRPr="008914BE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8914BE" w:rsidRPr="008914BE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E22C26" w14:paraId="490F8D17" w14:textId="77777777" w:rsidTr="00EB269E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1E8A05A3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3006F7FC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16645A1D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22E1BCAA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74A48232" w14:textId="0744DE92" w:rsidR="00E22C26" w:rsidRPr="003346CC" w:rsidRDefault="00E22C26" w:rsidP="00C679F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5FDD" w14:textId="77777777" w:rsidR="00E22C26" w:rsidRDefault="00E22C26" w:rsidP="00C679F0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E22C26" w14:paraId="24437B7C" w14:textId="77777777" w:rsidTr="00EB269E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5B1B859D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Green Label Plus Private Label Product Registration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49E1BA31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73B0C1B0" w14:textId="77777777" w:rsidR="00E22C26" w:rsidRPr="00192C0C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5F037F9C" w14:textId="17E5B087" w:rsidR="00E22C26" w:rsidRPr="007D0AB4" w:rsidRDefault="002B3380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PP&amp;S Panel</w:t>
          </w:r>
        </w:p>
      </w:tc>
    </w:tr>
    <w:tr w:rsidR="00E22C26" w14:paraId="5A3845DB" w14:textId="77777777" w:rsidTr="00EB269E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4BE50888" w14:textId="186BC5C2" w:rsidR="00E22C26" w:rsidRPr="00117AB8" w:rsidRDefault="00E22C26" w:rsidP="00EB269E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3</w:t>
          </w:r>
          <w:r w:rsidRPr="00725E03">
            <w:rPr>
              <w:b/>
              <w:sz w:val="16"/>
              <w:szCs w:val="16"/>
            </w:rPr>
            <w:t>.0</w:t>
          </w:r>
          <w:r w:rsidR="002B3380">
            <w:rPr>
              <w:b/>
              <w:sz w:val="16"/>
              <w:szCs w:val="16"/>
            </w:rPr>
            <w:t>4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2C8523FF" w14:textId="335DED05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1518120490"/>
              <w:placeholder>
                <w:docPart w:val="229120D18BA845A0BA1FE38873BF1D08"/>
              </w:placeholder>
              <w:date w:fullDate="2024-05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B3380">
                <w:rPr>
                  <w:sz w:val="16"/>
                  <w:szCs w:val="16"/>
                </w:rPr>
                <w:t>May 9, 2024</w:t>
              </w:r>
            </w:sdtContent>
          </w:sdt>
        </w:p>
      </w:tc>
      <w:tc>
        <w:tcPr>
          <w:tcW w:w="1175" w:type="dxa"/>
          <w:noWrap/>
          <w:vAlign w:val="center"/>
        </w:tcPr>
        <w:p w14:paraId="0AC2B845" w14:textId="77777777" w:rsidR="00E22C26" w:rsidRPr="00192C0C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-424500509"/>
          <w:placeholder>
            <w:docPart w:val="997B79B5573C464AAB804B7E6FC22173"/>
          </w:placeholder>
          <w:date w:fullDate="2024-04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6B23DF3E" w14:textId="4417BBB7" w:rsidR="00E22C26" w:rsidRPr="00192C0C" w:rsidRDefault="002B3380" w:rsidP="00C679F0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18, 2024</w:t>
              </w:r>
            </w:p>
          </w:tc>
        </w:sdtContent>
      </w:sdt>
    </w:tr>
    <w:tr w:rsidR="00E22C26" w14:paraId="264CBFC3" w14:textId="77777777" w:rsidTr="00EB269E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3BDCD7F9" w14:textId="77777777" w:rsidR="00E22C26" w:rsidRPr="00117AB8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22563723" w14:textId="533A94F7" w:rsidR="00E22C26" w:rsidRPr="00B44227" w:rsidRDefault="00E22C26">
          <w:pPr>
            <w:rPr>
              <w:sz w:val="16"/>
              <w:szCs w:val="16"/>
            </w:rPr>
          </w:pPr>
          <w:r w:rsidRPr="00536ADE">
            <w:rPr>
              <w:sz w:val="16"/>
              <w:szCs w:val="16"/>
            </w:rPr>
            <w:t>Green Label Plus Private Label Product Registration Form</w:t>
          </w:r>
          <w:r w:rsidRPr="00536ADE" w:rsidDel="00536AD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(Version 3.0</w:t>
          </w:r>
          <w:r w:rsidR="002B3380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)</w:t>
          </w:r>
        </w:p>
      </w:tc>
      <w:tc>
        <w:tcPr>
          <w:tcW w:w="1175" w:type="dxa"/>
          <w:noWrap/>
          <w:vAlign w:val="center"/>
        </w:tcPr>
        <w:p w14:paraId="608DFEB9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4271E436" w14:textId="40E2CF68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6F696A" w:rsidRPr="006F696A">
            <w:rPr>
              <w:b/>
              <w:bCs/>
              <w:noProof/>
              <w:sz w:val="16"/>
            </w:rPr>
            <w:t>1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6F696A" w:rsidRPr="006F696A">
            <w:rPr>
              <w:b/>
              <w:bCs/>
              <w:noProof/>
              <w:sz w:val="16"/>
            </w:rPr>
            <w:t>1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E22C26" w14:paraId="1F9AD16F" w14:textId="77777777" w:rsidTr="00EB269E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69657501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7446870B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50B7AF79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31D3A62D" w14:textId="77777777" w:rsidR="00E22C26" w:rsidRPr="004E343B" w:rsidRDefault="00E22C26" w:rsidP="00C679F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116154F0" w14:textId="019E271D" w:rsidR="00E22C26" w:rsidRPr="003346CC" w:rsidRDefault="00E22C26" w:rsidP="00C679F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27AE" w14:textId="77777777" w:rsidR="00E22C26" w:rsidRDefault="00E22C26">
      <w:r>
        <w:separator/>
      </w:r>
    </w:p>
  </w:footnote>
  <w:footnote w:type="continuationSeparator" w:id="0">
    <w:p w14:paraId="1586AD23" w14:textId="77777777" w:rsidR="00E22C26" w:rsidRDefault="00E2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DE66" w14:textId="77777777" w:rsidR="00E22C26" w:rsidRDefault="00E22C26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</w:p>
  <w:p w14:paraId="0537C8E6" w14:textId="77777777" w:rsidR="00E22C26" w:rsidRDefault="00E22C26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</w:p>
  <w:p w14:paraId="4822CADD" w14:textId="77777777" w:rsidR="00E22C26" w:rsidRDefault="00E22C26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</w:p>
  <w:p w14:paraId="79CD59AC" w14:textId="77777777" w:rsidR="00E22C26" w:rsidRPr="00175362" w:rsidRDefault="00E22C26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  <w:r w:rsidRPr="00175362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525"/>
      <w:gridCol w:w="9361"/>
    </w:tblGrid>
    <w:tr w:rsidR="00E22C26" w:rsidRPr="003D73B7" w14:paraId="5284A8EA" w14:textId="77777777" w:rsidTr="000A349A">
      <w:trPr>
        <w:trHeight w:val="68"/>
        <w:jc w:val="center"/>
      </w:trPr>
      <w:tc>
        <w:tcPr>
          <w:tcW w:w="1525" w:type="dxa"/>
          <w:vMerge w:val="restart"/>
          <w:vAlign w:val="center"/>
        </w:tcPr>
        <w:p w14:paraId="19B69926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  <w:r w:rsidRPr="003D73B7">
            <w:rPr>
              <w:noProof/>
              <w:sz w:val="22"/>
              <w:szCs w:val="22"/>
            </w:rPr>
            <w:drawing>
              <wp:anchor distT="0" distB="0" distL="114300" distR="114300" simplePos="0" relativeHeight="251695104" behindDoc="0" locked="0" layoutInCell="1" allowOverlap="0" wp14:anchorId="617B67A0" wp14:editId="56435F08">
                <wp:simplePos x="0" y="0"/>
                <wp:positionH relativeFrom="column">
                  <wp:posOffset>-18415</wp:posOffset>
                </wp:positionH>
                <wp:positionV relativeFrom="page">
                  <wp:posOffset>85725</wp:posOffset>
                </wp:positionV>
                <wp:extent cx="911860" cy="1490345"/>
                <wp:effectExtent l="0" t="0" r="254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1490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61" w:type="dxa"/>
          <w:vAlign w:val="center"/>
        </w:tcPr>
        <w:p w14:paraId="0D1DFD22" w14:textId="77777777" w:rsidR="00E22C26" w:rsidRPr="000A349A" w:rsidRDefault="00E22C26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E22C26" w:rsidRPr="003D73B7" w14:paraId="0E609381" w14:textId="77777777" w:rsidTr="000A349A">
      <w:trPr>
        <w:trHeight w:val="99"/>
        <w:jc w:val="center"/>
      </w:trPr>
      <w:tc>
        <w:tcPr>
          <w:tcW w:w="1525" w:type="dxa"/>
          <w:vMerge/>
          <w:vAlign w:val="center"/>
        </w:tcPr>
        <w:p w14:paraId="4650EF40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29F746B7" w14:textId="77777777" w:rsidR="00E22C26" w:rsidRPr="000A349A" w:rsidRDefault="00E22C26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E22C26" w:rsidRPr="003D73B7" w14:paraId="7DF59863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2A07781B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7B977F25" w14:textId="1129F4A2" w:rsidR="00E22C26" w:rsidRPr="003D73B7" w:rsidRDefault="00E22C26" w:rsidP="009179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Green Label Plus™</w:t>
          </w:r>
        </w:p>
      </w:tc>
    </w:tr>
    <w:tr w:rsidR="00E22C26" w:rsidRPr="003D73B7" w14:paraId="73703440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51E4082C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341A63B7" w14:textId="72825C27" w:rsidR="00E22C26" w:rsidRPr="003D73B7" w:rsidRDefault="00E22C26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Indoor Air Quality Testing Program</w:t>
          </w:r>
        </w:p>
      </w:tc>
    </w:tr>
    <w:tr w:rsidR="00E22C26" w:rsidRPr="003D73B7" w14:paraId="1ACD758A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3291741C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11202F91" w14:textId="77777777" w:rsidR="00E22C26" w:rsidRPr="003D73B7" w:rsidRDefault="00E22C26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 w:val="22"/>
              <w:szCs w:val="22"/>
            </w:rPr>
          </w:pPr>
          <w:r w:rsidRPr="005F1285">
            <w:rPr>
              <w:b/>
              <w:color w:val="404040" w:themeColor="text1" w:themeTint="BF"/>
              <w:szCs w:val="22"/>
            </w:rPr>
            <w:t>The Carpet and Rug Institute, Inc.</w:t>
          </w:r>
        </w:p>
      </w:tc>
    </w:tr>
    <w:tr w:rsidR="00E22C26" w:rsidRPr="003D73B7" w14:paraId="3107A9EF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5722FAE2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73FFA270" w14:textId="77777777" w:rsidR="00E22C26" w:rsidRPr="003D73B7" w:rsidRDefault="00E22C26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3D73B7">
            <w:rPr>
              <w:color w:val="779A0B"/>
              <w:sz w:val="22"/>
              <w:szCs w:val="22"/>
            </w:rPr>
            <w:t>PO Box 2048 Dalton  Georgia  30722 USA</w:t>
          </w:r>
        </w:p>
      </w:tc>
    </w:tr>
    <w:tr w:rsidR="00E22C26" w:rsidRPr="003D73B7" w14:paraId="58CD6701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0E0F0A6C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720F877B" w14:textId="77777777" w:rsidR="00E22C26" w:rsidRPr="003D73B7" w:rsidRDefault="00E22C26" w:rsidP="00D12EF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 xml:space="preserve">Phone: </w:t>
          </w:r>
          <w:r w:rsidRPr="003D73B7">
            <w:rPr>
              <w:color w:val="779A0B"/>
              <w:sz w:val="22"/>
              <w:szCs w:val="22"/>
            </w:rPr>
            <w:t>+1(706) 428-21</w:t>
          </w:r>
          <w:r>
            <w:rPr>
              <w:color w:val="779A0B"/>
              <w:sz w:val="22"/>
              <w:szCs w:val="22"/>
            </w:rPr>
            <w:t xml:space="preserve">01 Fax: </w:t>
          </w:r>
          <w:r w:rsidRPr="003D73B7">
            <w:rPr>
              <w:color w:val="779A0B"/>
              <w:sz w:val="22"/>
              <w:szCs w:val="22"/>
            </w:rPr>
            <w:t>+1(706) 428-</w:t>
          </w:r>
          <w:r>
            <w:rPr>
              <w:color w:val="779A0B"/>
              <w:sz w:val="22"/>
              <w:szCs w:val="22"/>
            </w:rPr>
            <w:t>3</w:t>
          </w:r>
          <w:r w:rsidRPr="003D73B7">
            <w:rPr>
              <w:color w:val="779A0B"/>
              <w:sz w:val="22"/>
              <w:szCs w:val="22"/>
            </w:rPr>
            <w:t>101</w:t>
          </w:r>
        </w:p>
      </w:tc>
    </w:tr>
    <w:tr w:rsidR="00E22C26" w:rsidRPr="003D73B7" w14:paraId="62AA6BD3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5AF56BCD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14357A88" w14:textId="77777777" w:rsidR="00E22C26" w:rsidRPr="003D73B7" w:rsidRDefault="00E22C26" w:rsidP="00D12EF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>Email: glpadmin@carpet-rug.org</w:t>
          </w:r>
        </w:p>
      </w:tc>
    </w:tr>
    <w:tr w:rsidR="00E22C26" w:rsidRPr="003D73B7" w14:paraId="21D47B66" w14:textId="77777777" w:rsidTr="000A349A">
      <w:trPr>
        <w:trHeight w:val="206"/>
        <w:jc w:val="center"/>
      </w:trPr>
      <w:tc>
        <w:tcPr>
          <w:tcW w:w="1525" w:type="dxa"/>
          <w:vMerge/>
          <w:vAlign w:val="center"/>
        </w:tcPr>
        <w:p w14:paraId="3EF7753D" w14:textId="77777777" w:rsidR="00E22C26" w:rsidRPr="003D73B7" w:rsidRDefault="00E22C2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36597B1B" w14:textId="77777777" w:rsidR="00E22C26" w:rsidRPr="000A349A" w:rsidRDefault="00E22C26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0A349A">
            <w:rPr>
              <w:color w:val="779A0B"/>
              <w:sz w:val="22"/>
              <w:szCs w:val="22"/>
            </w:rPr>
            <w:t xml:space="preserve">www.carpet-rug.org </w:t>
          </w:r>
        </w:p>
      </w:tc>
    </w:tr>
  </w:tbl>
  <w:p w14:paraId="6F8EC18F" w14:textId="77777777" w:rsidR="00E22C26" w:rsidRPr="003D73B7" w:rsidRDefault="00E22C26" w:rsidP="00BE5DC4">
    <w:pPr>
      <w:pStyle w:val="Header"/>
      <w:rPr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yan Williams">
    <w15:presenceInfo w15:providerId="AD" w15:userId="S-1-5-21-1453971229-2449419216-3294828706-1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6a9a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79"/>
    <w:rsid w:val="000036DF"/>
    <w:rsid w:val="00037580"/>
    <w:rsid w:val="000503A0"/>
    <w:rsid w:val="00057335"/>
    <w:rsid w:val="00076CAB"/>
    <w:rsid w:val="00093B79"/>
    <w:rsid w:val="000A2CD4"/>
    <w:rsid w:val="000A349A"/>
    <w:rsid w:val="000A6D8B"/>
    <w:rsid w:val="000B4F79"/>
    <w:rsid w:val="000C6B29"/>
    <w:rsid w:val="000D5FF0"/>
    <w:rsid w:val="000E5E87"/>
    <w:rsid w:val="000F4376"/>
    <w:rsid w:val="00110F3C"/>
    <w:rsid w:val="00117AB8"/>
    <w:rsid w:val="00121072"/>
    <w:rsid w:val="00127CE4"/>
    <w:rsid w:val="00174605"/>
    <w:rsid w:val="00175362"/>
    <w:rsid w:val="0017594F"/>
    <w:rsid w:val="00177957"/>
    <w:rsid w:val="00192C0C"/>
    <w:rsid w:val="00195B26"/>
    <w:rsid w:val="001B3A4C"/>
    <w:rsid w:val="002055FF"/>
    <w:rsid w:val="00255AFF"/>
    <w:rsid w:val="002749BB"/>
    <w:rsid w:val="002B3380"/>
    <w:rsid w:val="002F24D7"/>
    <w:rsid w:val="002F6E4C"/>
    <w:rsid w:val="003107AE"/>
    <w:rsid w:val="00317065"/>
    <w:rsid w:val="00331AE9"/>
    <w:rsid w:val="00347C87"/>
    <w:rsid w:val="00366D0C"/>
    <w:rsid w:val="003B6FAB"/>
    <w:rsid w:val="003C5714"/>
    <w:rsid w:val="003D73B7"/>
    <w:rsid w:val="003F7831"/>
    <w:rsid w:val="0040582A"/>
    <w:rsid w:val="00426B8F"/>
    <w:rsid w:val="0044299D"/>
    <w:rsid w:val="00465BB0"/>
    <w:rsid w:val="00467A9A"/>
    <w:rsid w:val="004A0C2F"/>
    <w:rsid w:val="004B622F"/>
    <w:rsid w:val="004C18A0"/>
    <w:rsid w:val="004D307A"/>
    <w:rsid w:val="004E2E04"/>
    <w:rsid w:val="004E343B"/>
    <w:rsid w:val="004F5402"/>
    <w:rsid w:val="0050799C"/>
    <w:rsid w:val="00520892"/>
    <w:rsid w:val="00521A48"/>
    <w:rsid w:val="00536ADE"/>
    <w:rsid w:val="005403D6"/>
    <w:rsid w:val="0054567E"/>
    <w:rsid w:val="00561001"/>
    <w:rsid w:val="00562E2F"/>
    <w:rsid w:val="0057622F"/>
    <w:rsid w:val="00584A2C"/>
    <w:rsid w:val="00586FCD"/>
    <w:rsid w:val="00590526"/>
    <w:rsid w:val="005A0D55"/>
    <w:rsid w:val="005A1C13"/>
    <w:rsid w:val="005C0214"/>
    <w:rsid w:val="005F1285"/>
    <w:rsid w:val="00660C26"/>
    <w:rsid w:val="006665D7"/>
    <w:rsid w:val="006753A2"/>
    <w:rsid w:val="0069185B"/>
    <w:rsid w:val="006A0794"/>
    <w:rsid w:val="006B1D15"/>
    <w:rsid w:val="006D582D"/>
    <w:rsid w:val="006E678B"/>
    <w:rsid w:val="006F696A"/>
    <w:rsid w:val="00707C76"/>
    <w:rsid w:val="007412E7"/>
    <w:rsid w:val="00780B70"/>
    <w:rsid w:val="007A4CD8"/>
    <w:rsid w:val="007A6FD6"/>
    <w:rsid w:val="007B2E41"/>
    <w:rsid w:val="007D0AB4"/>
    <w:rsid w:val="007D2C66"/>
    <w:rsid w:val="007D43B1"/>
    <w:rsid w:val="007F6D4F"/>
    <w:rsid w:val="00803FA9"/>
    <w:rsid w:val="008126EB"/>
    <w:rsid w:val="00836EFF"/>
    <w:rsid w:val="00840E18"/>
    <w:rsid w:val="00844F8D"/>
    <w:rsid w:val="00855E5F"/>
    <w:rsid w:val="00866B0E"/>
    <w:rsid w:val="008914BE"/>
    <w:rsid w:val="00891CEB"/>
    <w:rsid w:val="008C6B0B"/>
    <w:rsid w:val="008E1DF8"/>
    <w:rsid w:val="008F7672"/>
    <w:rsid w:val="00900DEE"/>
    <w:rsid w:val="009179B8"/>
    <w:rsid w:val="00965D45"/>
    <w:rsid w:val="009A2871"/>
    <w:rsid w:val="009C2C75"/>
    <w:rsid w:val="009E2796"/>
    <w:rsid w:val="00A01B01"/>
    <w:rsid w:val="00A35B59"/>
    <w:rsid w:val="00A35DEB"/>
    <w:rsid w:val="00A461A6"/>
    <w:rsid w:val="00A64A39"/>
    <w:rsid w:val="00A806A6"/>
    <w:rsid w:val="00A85808"/>
    <w:rsid w:val="00A86F86"/>
    <w:rsid w:val="00A9758E"/>
    <w:rsid w:val="00B44227"/>
    <w:rsid w:val="00B47B0A"/>
    <w:rsid w:val="00B55F98"/>
    <w:rsid w:val="00B57108"/>
    <w:rsid w:val="00B851B1"/>
    <w:rsid w:val="00B94B63"/>
    <w:rsid w:val="00BD6E68"/>
    <w:rsid w:val="00BE5DC4"/>
    <w:rsid w:val="00BF5881"/>
    <w:rsid w:val="00C21BFC"/>
    <w:rsid w:val="00C41431"/>
    <w:rsid w:val="00C45A56"/>
    <w:rsid w:val="00C679F0"/>
    <w:rsid w:val="00C8242E"/>
    <w:rsid w:val="00C9385D"/>
    <w:rsid w:val="00CF0CE8"/>
    <w:rsid w:val="00D038E8"/>
    <w:rsid w:val="00D12EF8"/>
    <w:rsid w:val="00D47FA0"/>
    <w:rsid w:val="00D6671B"/>
    <w:rsid w:val="00D72C7C"/>
    <w:rsid w:val="00D749B9"/>
    <w:rsid w:val="00DF0498"/>
    <w:rsid w:val="00E12008"/>
    <w:rsid w:val="00E22C26"/>
    <w:rsid w:val="00E255BE"/>
    <w:rsid w:val="00E268F0"/>
    <w:rsid w:val="00E365E9"/>
    <w:rsid w:val="00E456B9"/>
    <w:rsid w:val="00E83B72"/>
    <w:rsid w:val="00EB269E"/>
    <w:rsid w:val="00EC55E3"/>
    <w:rsid w:val="00ED19ED"/>
    <w:rsid w:val="00F04D3A"/>
    <w:rsid w:val="00F13DE6"/>
    <w:rsid w:val="00F26C65"/>
    <w:rsid w:val="00F411D1"/>
    <w:rsid w:val="00F624B7"/>
    <w:rsid w:val="00F85ABF"/>
    <w:rsid w:val="00FC487D"/>
    <w:rsid w:val="00FC5023"/>
    <w:rsid w:val="00FD4519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6a9a13"/>
    </o:shapedefaults>
    <o:shapelayout v:ext="edit">
      <o:idmap v:ext="edit" data="1"/>
    </o:shapelayout>
  </w:shapeDefaults>
  <w:decimalSymbol w:val="."/>
  <w:listSeparator w:val=","/>
  <w14:docId w14:val="32DB0927"/>
  <w15:docId w15:val="{C5637206-9CF9-4C72-8C2D-5002A959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B7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autoRedefine/>
    <w:qFormat/>
    <w:rsid w:val="007B2E41"/>
    <w:pPr>
      <w:keepNext/>
      <w:keepLines/>
      <w:spacing w:before="240" w:line="259" w:lineRule="auto"/>
      <w:outlineLvl w:val="0"/>
    </w:pPr>
    <w:rPr>
      <w:rFonts w:ascii="Arial" w:eastAsia="Times New Roman" w:hAnsi="Arial"/>
      <w:color w:val="2E74B5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ind w:left="57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6"/>
    </w:rPr>
  </w:style>
  <w:style w:type="paragraph" w:styleId="BodyText2">
    <w:name w:val="Body Text 2"/>
    <w:basedOn w:val="Normal"/>
    <w:pPr>
      <w:spacing w:line="360" w:lineRule="auto"/>
      <w:jc w:val="center"/>
    </w:pPr>
    <w:rPr>
      <w:u w:val="single"/>
    </w:rPr>
  </w:style>
  <w:style w:type="paragraph" w:styleId="BodyText3">
    <w:name w:val="Body Text 3"/>
    <w:basedOn w:val="Normal"/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17065"/>
  </w:style>
  <w:style w:type="table" w:styleId="TableGrid">
    <w:name w:val="Table Grid"/>
    <w:basedOn w:val="TableNormal"/>
    <w:rsid w:val="00C21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268F0"/>
    <w:rPr>
      <w:rFonts w:ascii="Arial" w:hAnsi="Arial"/>
      <w:b/>
      <w:color w:val="000080"/>
      <w:sz w:val="22"/>
    </w:rPr>
  </w:style>
  <w:style w:type="character" w:customStyle="1" w:styleId="FooterChar">
    <w:name w:val="Footer Char"/>
    <w:basedOn w:val="DefaultParagraphFont"/>
    <w:link w:val="Footer"/>
    <w:rsid w:val="0040582A"/>
    <w:rPr>
      <w:rFonts w:ascii="Times New Roman" w:hAnsi="Times New Roman"/>
      <w:sz w:val="24"/>
    </w:rPr>
  </w:style>
  <w:style w:type="character" w:styleId="Hyperlink">
    <w:name w:val="Hyperlink"/>
    <w:basedOn w:val="DefaultParagraphFont"/>
    <w:unhideWhenUsed/>
    <w:rsid w:val="000A349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299D"/>
    <w:rPr>
      <w:color w:val="808080"/>
    </w:rPr>
  </w:style>
  <w:style w:type="table" w:customStyle="1" w:styleId="TableGrid1">
    <w:name w:val="Table Grid1"/>
    <w:basedOn w:val="TableNormal"/>
    <w:next w:val="TableGrid"/>
    <w:rsid w:val="000A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A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5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51B1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B26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B26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B26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B269E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2B33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9120D18BA845A0BA1FE38873BF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0CD7-3CC4-4018-A0E6-1FA7FB19ABE2}"/>
      </w:docPartPr>
      <w:docPartBody>
        <w:p w:rsidR="009F30D6" w:rsidRDefault="003B5B97" w:rsidP="003B5B97">
          <w:pPr>
            <w:pStyle w:val="229120D18BA845A0BA1FE38873BF1D08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997B79B5573C464AAB804B7E6FC2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E0BFA-BF2F-441E-AEDF-BB366276ADAA}"/>
      </w:docPartPr>
      <w:docPartBody>
        <w:p w:rsidR="009F30D6" w:rsidRDefault="003B5B97" w:rsidP="003B5B97">
          <w:pPr>
            <w:pStyle w:val="997B79B5573C464AAB804B7E6FC22173"/>
          </w:pPr>
          <w:r w:rsidRPr="0021007B">
            <w:rPr>
              <w:rStyle w:val="PlaceholderText"/>
            </w:rPr>
            <w:t>Click here to enter a date.</w:t>
          </w:r>
        </w:p>
      </w:docPartBody>
    </w:docPart>
    <w:docPart>
      <w:docPartPr>
        <w:name w:val="CB58A5DC2B634E69BBF479936B56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698B-6F18-4C5A-BDBF-049C6E17FEF9}"/>
      </w:docPartPr>
      <w:docPartBody>
        <w:p w:rsidR="009F30D6" w:rsidRDefault="003B5B97" w:rsidP="003B5B97">
          <w:pPr>
            <w:pStyle w:val="CB58A5DC2B634E69BBF479936B5670D6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019DDA5065634EC698ED83E0D29A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B9E4-D9DD-46AA-91DA-194F95506FF9}"/>
      </w:docPartPr>
      <w:docPartBody>
        <w:p w:rsidR="009F30D6" w:rsidRDefault="003B5B97" w:rsidP="003B5B97">
          <w:pPr>
            <w:pStyle w:val="019DDA5065634EC698ED83E0D29A2ACE"/>
          </w:pPr>
          <w:r w:rsidRPr="0021007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97"/>
    <w:rsid w:val="003B5B97"/>
    <w:rsid w:val="006A296C"/>
    <w:rsid w:val="00771A79"/>
    <w:rsid w:val="009F30D6"/>
    <w:rsid w:val="00B57108"/>
    <w:rsid w:val="00C46DEE"/>
    <w:rsid w:val="00D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B97"/>
    <w:rPr>
      <w:color w:val="808080"/>
    </w:rPr>
  </w:style>
  <w:style w:type="paragraph" w:customStyle="1" w:styleId="229120D18BA845A0BA1FE38873BF1D08">
    <w:name w:val="229120D18BA845A0BA1FE38873BF1D08"/>
    <w:rsid w:val="003B5B97"/>
  </w:style>
  <w:style w:type="paragraph" w:customStyle="1" w:styleId="997B79B5573C464AAB804B7E6FC22173">
    <w:name w:val="997B79B5573C464AAB804B7E6FC22173"/>
    <w:rsid w:val="003B5B97"/>
  </w:style>
  <w:style w:type="paragraph" w:customStyle="1" w:styleId="CB58A5DC2B634E69BBF479936B5670D6">
    <w:name w:val="CB58A5DC2B634E69BBF479936B5670D6"/>
    <w:rsid w:val="003B5B97"/>
  </w:style>
  <w:style w:type="paragraph" w:customStyle="1" w:styleId="019DDA5065634EC698ED83E0D29A2ACE">
    <w:name w:val="019DDA5065634EC698ED83E0D29A2ACE"/>
    <w:rsid w:val="003B5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094BE4685A48BCC7DA767B4D71EF" ma:contentTypeVersion="16" ma:contentTypeDescription="Create a new document." ma:contentTypeScope="" ma:versionID="bcfd79abc0ee0a3629d83cbc59ccaec9">
  <xsd:schema xmlns:xsd="http://www.w3.org/2001/XMLSchema" xmlns:xs="http://www.w3.org/2001/XMLSchema" xmlns:p="http://schemas.microsoft.com/office/2006/metadata/properties" xmlns:ns1="http://schemas.microsoft.com/sharepoint/v3" xmlns:ns2="f3fe42ab-922f-44a0-b098-76a6e7b380e3" xmlns:ns3="7ac8585c-6ce7-4e14-9585-de65590ef2f2" targetNamespace="http://schemas.microsoft.com/office/2006/metadata/properties" ma:root="true" ma:fieldsID="6c1798b3ef32f4b7f25c84f71c29a0e3" ns1:_="" ns2:_="" ns3:_="">
    <xsd:import namespace="http://schemas.microsoft.com/sharepoint/v3"/>
    <xsd:import namespace="f3fe42ab-922f-44a0-b098-76a6e7b380e3"/>
    <xsd:import namespace="7ac8585c-6ce7-4e14-9585-de65590ef2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42ab-922f-44a0-b098-76a6e7b380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2e6a16-bdee-4ca2-83c6-c863dbbdf163}" ma:internalName="TaxCatchAll" ma:showField="CatchAllData" ma:web="f3fe42ab-922f-44a0-b098-76a6e7b38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8585c-6ce7-4e14-9585-de65590e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97c863-bb66-4a35-acda-8783c85e4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fe42ab-922f-44a0-b098-76a6e7b380e3">
      <UserInfo>
        <DisplayName/>
        <AccountId xsi:nil="true"/>
        <AccountType/>
      </UserInfo>
    </SharedWithUsers>
    <_ip_UnifiedCompliancePolicyUIAction xmlns="http://schemas.microsoft.com/sharepoint/v3" xsi:nil="true"/>
    <lcf76f155ced4ddcb4097134ff3c332f xmlns="7ac8585c-6ce7-4e14-9585-de65590ef2f2">
      <Terms xmlns="http://schemas.microsoft.com/office/infopath/2007/PartnerControls"/>
    </lcf76f155ced4ddcb4097134ff3c332f>
    <TaxCatchAll xmlns="f3fe42ab-922f-44a0-b098-76a6e7b380e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4D50D-46D6-4F4C-9E06-869A75AF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fe42ab-922f-44a0-b098-76a6e7b380e3"/>
    <ds:schemaRef ds:uri="7ac8585c-6ce7-4e14-9585-de65590e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99487-D4DA-4C2B-A37E-CEEAD0615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088A1-F784-4F03-8E10-D4ABE07C1CCF}">
  <ds:schemaRefs>
    <ds:schemaRef ds:uri="http://schemas.microsoft.com/office/2006/metadata/properties"/>
    <ds:schemaRef ds:uri="http://schemas.microsoft.com/office/infopath/2007/PartnerControls"/>
    <ds:schemaRef ds:uri="7ac8585c-6ce7-4e14-9585-de65590ef2f2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3fe42ab-922f-44a0-b098-76a6e7b380e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595</Characters>
  <Application>Microsoft Office Word</Application>
  <DocSecurity>0</DocSecurity>
  <Lines>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Label Plus Private Label Product Registration Form</vt:lpstr>
    </vt:vector>
  </TitlesOfParts>
  <Company>The Carpet and Rug Institute, Inc.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Label Plus Private Label Product Registration Form</dc:title>
  <dc:creator>Ryan Williams</dc:creator>
  <cp:lastModifiedBy>Michelle Freshour</cp:lastModifiedBy>
  <cp:revision>9</cp:revision>
  <cp:lastPrinted>2015-05-13T21:00:00Z</cp:lastPrinted>
  <dcterms:created xsi:type="dcterms:W3CDTF">2017-10-20T20:17:00Z</dcterms:created>
  <dcterms:modified xsi:type="dcterms:W3CDTF">2024-05-22T18:49:00Z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-1569905927</vt:i4>
  </property>
  <property fmtid="{D5CDD505-2E9C-101B-9397-08002B2CF9AE}" pid="3" name="_EmailSubject">
    <vt:lpwstr>New CRI Letter Head</vt:lpwstr>
  </property>
  <property fmtid="{D5CDD505-2E9C-101B-9397-08002B2CF9AE}" pid="4" name="_AuthorEmail">
    <vt:lpwstr>bday@carpet-rug.com</vt:lpwstr>
  </property>
  <property fmtid="{D5CDD505-2E9C-101B-9397-08002B2CF9AE}" pid="5" name="_AuthorEmailDisplayName">
    <vt:lpwstr>Barbara Day</vt:lpwstr>
  </property>
  <property fmtid="{D5CDD505-2E9C-101B-9397-08002B2CF9AE}" pid="6" name="_ReviewingToolsShownOnce">
    <vt:lpwstr/>
  </property>
  <property fmtid="{D5CDD505-2E9C-101B-9397-08002B2CF9AE}" pid="7" name="ContentTypeId">
    <vt:lpwstr>0x0101006928094BE4685A48BCC7DA767B4D71EF</vt:lpwstr>
  </property>
  <property fmtid="{D5CDD505-2E9C-101B-9397-08002B2CF9AE}" pid="8" name="Order">
    <vt:r8>40500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TriggerFlowInfo">
    <vt:lpwstr/>
  </property>
  <property fmtid="{D5CDD505-2E9C-101B-9397-08002B2CF9AE}" pid="15" name="GrammarlyDocumentId">
    <vt:lpwstr>f5c57268cff3cdec732385d2893825c4a82c8e09438d81f99fe1201d3ba91fdd</vt:lpwstr>
  </property>
  <property fmtid="{D5CDD505-2E9C-101B-9397-08002B2CF9AE}" pid="16" name="MediaServiceImageTags">
    <vt:lpwstr/>
  </property>
</Properties>
</file>